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B0B9" w14:textId="6D19F949" w:rsidR="004E36EA" w:rsidRPr="00521CB2" w:rsidRDefault="00872425" w:rsidP="00693014">
      <w:pPr>
        <w:rPr>
          <w:b/>
          <w:bCs/>
          <w:sz w:val="44"/>
          <w:szCs w:val="44"/>
          <w:u w:val="single"/>
          <w:rtl/>
          <w:lang w:bidi="ar-OM"/>
        </w:rPr>
      </w:pPr>
      <w:r>
        <w:rPr>
          <w:rFonts w:hint="cs"/>
          <w:b/>
          <w:bCs/>
          <w:noProof/>
          <w:sz w:val="44"/>
          <w:szCs w:val="44"/>
          <w:u w:val="single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01D7A6" wp14:editId="405A92FD">
                <wp:simplePos x="0" y="0"/>
                <wp:positionH relativeFrom="column">
                  <wp:posOffset>308049</wp:posOffset>
                </wp:positionH>
                <wp:positionV relativeFrom="paragraph">
                  <wp:posOffset>-405130</wp:posOffset>
                </wp:positionV>
                <wp:extent cx="927287" cy="1573306"/>
                <wp:effectExtent l="0" t="0" r="25400" b="27305"/>
                <wp:wrapNone/>
                <wp:docPr id="579543108" name="Scroll: Vertic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87" cy="1573306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6B633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7" o:spid="_x0000_s1026" type="#_x0000_t97" style="position:absolute;left:0;text-align:left;margin-left:24.25pt;margin-top:-31.9pt;width:73pt;height:123.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" filled="f" strokecolor="#0a121c [484]" strokeweight="2pt"/>
            </w:pict>
          </mc:Fallback>
        </mc:AlternateConten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>السؤال القصير(1)  للصف ال</w:t>
      </w:r>
      <w:r w:rsidR="009D6E1B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أول </w: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 لمادة</w:t>
      </w:r>
      <w:r w:rsidR="00C64D34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 </w: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>الهوية والمواطنة</w:t>
      </w:r>
    </w:p>
    <w:p w14:paraId="5DD68751" w14:textId="13CD0596" w:rsidR="004E36EA" w:rsidRPr="00521CB2" w:rsidRDefault="004E36EA" w:rsidP="00693014">
      <w:pPr>
        <w:rPr>
          <w:b/>
          <w:bCs/>
          <w:sz w:val="28"/>
          <w:szCs w:val="28"/>
          <w:rtl/>
          <w:lang w:bidi="ar-OM"/>
        </w:rPr>
      </w:pPr>
      <w:r w:rsidRPr="00C64D34">
        <w:rPr>
          <w:rFonts w:hint="cs"/>
          <w:b/>
          <w:bCs/>
          <w:sz w:val="32"/>
          <w:szCs w:val="32"/>
          <w:rtl/>
          <w:lang w:bidi="ar-OM"/>
        </w:rPr>
        <w:t>اسم الطالب</w:t>
      </w:r>
      <w:r w:rsidRPr="00C64D34">
        <w:rPr>
          <w:rFonts w:hint="cs"/>
          <w:sz w:val="32"/>
          <w:szCs w:val="32"/>
          <w:rtl/>
          <w:lang w:bidi="ar-OM"/>
        </w:rPr>
        <w:t xml:space="preserve"> </w:t>
      </w:r>
      <w:r w:rsidRPr="00C64D34">
        <w:rPr>
          <w:rFonts w:hint="cs"/>
          <w:b/>
          <w:bCs/>
          <w:sz w:val="32"/>
          <w:szCs w:val="32"/>
          <w:rtl/>
          <w:lang w:bidi="ar-OM"/>
        </w:rPr>
        <w:t>:</w:t>
      </w:r>
      <w:r w:rsidRPr="004E36EA">
        <w:rPr>
          <w:rFonts w:hint="cs"/>
          <w:b/>
          <w:bCs/>
          <w:rtl/>
          <w:lang w:bidi="ar-OM"/>
        </w:rPr>
        <w:t xml:space="preserve">   </w:t>
      </w:r>
      <w:r w:rsidR="00DC1EFA" w:rsidRPr="00521CB2">
        <w:rPr>
          <w:rFonts w:hint="cs"/>
          <w:b/>
          <w:bCs/>
          <w:sz w:val="28"/>
          <w:szCs w:val="28"/>
          <w:rtl/>
          <w:lang w:bidi="ar-OM"/>
        </w:rPr>
        <w:t>...........................</w:t>
      </w:r>
      <w:r w:rsidRPr="00521CB2">
        <w:rPr>
          <w:rFonts w:hint="cs"/>
          <w:b/>
          <w:bCs/>
          <w:sz w:val="28"/>
          <w:szCs w:val="28"/>
          <w:rtl/>
          <w:lang w:bidi="ar-OM"/>
        </w:rPr>
        <w:t xml:space="preserve">                        </w:t>
      </w:r>
      <w:r w:rsidRPr="00C64D34">
        <w:rPr>
          <w:rFonts w:hint="cs"/>
          <w:b/>
          <w:bCs/>
          <w:sz w:val="32"/>
          <w:szCs w:val="32"/>
          <w:rtl/>
          <w:lang w:bidi="ar-OM"/>
        </w:rPr>
        <w:t xml:space="preserve">الصف: </w:t>
      </w:r>
      <w:r w:rsidR="009D6E1B">
        <w:rPr>
          <w:rFonts w:hint="cs"/>
          <w:b/>
          <w:bCs/>
          <w:sz w:val="32"/>
          <w:szCs w:val="32"/>
          <w:rtl/>
          <w:lang w:bidi="ar-OM"/>
        </w:rPr>
        <w:t>أول</w:t>
      </w:r>
      <w:r w:rsidR="00C606F8" w:rsidRPr="00C64D34">
        <w:rPr>
          <w:rFonts w:hint="cs"/>
          <w:b/>
          <w:bCs/>
          <w:sz w:val="32"/>
          <w:szCs w:val="32"/>
          <w:rtl/>
          <w:lang w:bidi="ar-OM"/>
        </w:rPr>
        <w:t xml:space="preserve"> </w:t>
      </w:r>
      <w:r w:rsidR="00DC1EFA" w:rsidRPr="00C64D34">
        <w:rPr>
          <w:rFonts w:hint="cs"/>
          <w:b/>
          <w:bCs/>
          <w:sz w:val="32"/>
          <w:szCs w:val="32"/>
          <w:rtl/>
          <w:lang w:bidi="ar-OM"/>
        </w:rPr>
        <w:t>\</w:t>
      </w:r>
    </w:p>
    <w:p w14:paraId="17EDB1D4" w14:textId="5437A08A" w:rsidR="001D0EA5" w:rsidRPr="00C64D34" w:rsidRDefault="004E36EA" w:rsidP="00693014">
      <w:pPr>
        <w:ind w:left="-450"/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</w:pPr>
      <w:r w:rsidRPr="00C64D34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 xml:space="preserve">السؤال الأول : </w:t>
      </w:r>
      <w:r w:rsidR="003B2141" w:rsidRPr="00C64D34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>صل بخط بين العمود الأول وما يناسبه من العمود الثاني :</w:t>
      </w:r>
    </w:p>
    <w:p w14:paraId="122C050E" w14:textId="41B24937" w:rsidR="0068616E" w:rsidRDefault="0068616E" w:rsidP="00693014">
      <w:pPr>
        <w:ind w:left="-450"/>
        <w:rPr>
          <w:sz w:val="24"/>
          <w:szCs w:val="24"/>
          <w:lang w:bidi="ar-OM"/>
        </w:rPr>
      </w:pPr>
    </w:p>
    <w:p w14:paraId="33EE8DE5" w14:textId="6FAF93FA" w:rsidR="003B2141" w:rsidRDefault="00D4247D" w:rsidP="00693014">
      <w:pPr>
        <w:ind w:left="-450"/>
        <w:rPr>
          <w:sz w:val="24"/>
          <w:szCs w:val="24"/>
          <w:rtl/>
          <w:lang w:bidi="ar-OM"/>
        </w:rPr>
      </w:pPr>
      <w:r w:rsidRPr="001D0EA5">
        <w:rPr>
          <w:b/>
          <w:bCs/>
          <w:noProof/>
          <w:sz w:val="32"/>
          <w:szCs w:val="32"/>
          <w:lang w:bidi="ar-OM"/>
        </w:rPr>
        <w:drawing>
          <wp:anchor distT="0" distB="0" distL="114300" distR="114300" simplePos="0" relativeHeight="251723776" behindDoc="1" locked="0" layoutInCell="1" allowOverlap="1" wp14:anchorId="43EADEE5" wp14:editId="5AE065AB">
            <wp:simplePos x="0" y="0"/>
            <wp:positionH relativeFrom="column">
              <wp:posOffset>870884</wp:posOffset>
            </wp:positionH>
            <wp:positionV relativeFrom="paragraph">
              <wp:posOffset>243317</wp:posOffset>
            </wp:positionV>
            <wp:extent cx="54229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0487" y="21386"/>
                <wp:lineTo x="20487" y="0"/>
                <wp:lineTo x="0" y="0"/>
              </wp:wrapPolygon>
            </wp:wrapTight>
            <wp:docPr id="51202895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8951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94982" w14:textId="7516A3C6" w:rsidR="00BA36D8" w:rsidRDefault="005D4F6A" w:rsidP="00693014">
      <w:pPr>
        <w:pStyle w:val="a5"/>
        <w:numPr>
          <w:ilvl w:val="0"/>
          <w:numId w:val="2"/>
        </w:numPr>
        <w:rPr>
          <w:b/>
          <w:bCs/>
          <w:noProof/>
          <w:sz w:val="40"/>
          <w:szCs w:val="40"/>
          <w:lang w:bidi="ar-OM"/>
        </w:rPr>
      </w:pPr>
      <w:r>
        <w:rPr>
          <w:rFonts w:hint="cs"/>
          <w:b/>
          <w:bCs/>
          <w:sz w:val="40"/>
          <w:szCs w:val="40"/>
          <w:rtl/>
          <w:lang w:bidi="ar-OM"/>
        </w:rPr>
        <w:t>سعيد</w:t>
      </w:r>
    </w:p>
    <w:p w14:paraId="74CDA40C" w14:textId="361B38ED" w:rsidR="0068616E" w:rsidRPr="0068616E" w:rsidRDefault="0068616E" w:rsidP="00693014">
      <w:pPr>
        <w:pStyle w:val="a5"/>
        <w:ind w:left="360"/>
        <w:rPr>
          <w:b/>
          <w:bCs/>
          <w:noProof/>
          <w:sz w:val="40"/>
          <w:szCs w:val="40"/>
          <w:lang w:bidi="ar-OM"/>
        </w:rPr>
      </w:pPr>
    </w:p>
    <w:p w14:paraId="0A41A600" w14:textId="511F3CFA" w:rsidR="00BA36D8" w:rsidRPr="0068616E" w:rsidRDefault="00BA36D8" w:rsidP="00693014">
      <w:pPr>
        <w:pStyle w:val="a5"/>
        <w:rPr>
          <w:b/>
          <w:bCs/>
          <w:noProof/>
          <w:sz w:val="40"/>
          <w:szCs w:val="40"/>
          <w:rtl/>
          <w:lang w:bidi="ar-OM"/>
        </w:rPr>
      </w:pPr>
    </w:p>
    <w:p w14:paraId="7B2ED1D3" w14:textId="367325CD" w:rsidR="00BA36D8" w:rsidRDefault="00D4247D" w:rsidP="00693014">
      <w:pPr>
        <w:pStyle w:val="a5"/>
        <w:numPr>
          <w:ilvl w:val="0"/>
          <w:numId w:val="2"/>
        </w:numPr>
        <w:rPr>
          <w:b/>
          <w:bCs/>
          <w:noProof/>
          <w:sz w:val="40"/>
          <w:szCs w:val="40"/>
          <w:lang w:bidi="ar-OM"/>
        </w:rPr>
      </w:pPr>
      <w:r w:rsidRPr="0068616E">
        <w:rPr>
          <w:noProof/>
          <w:sz w:val="40"/>
          <w:szCs w:val="40"/>
          <w:rtl/>
          <w:lang w:val="ar-OM" w:bidi="ar-OM"/>
        </w:rPr>
        <w:drawing>
          <wp:anchor distT="0" distB="0" distL="114300" distR="114300" simplePos="0" relativeHeight="251724800" behindDoc="1" locked="0" layoutInCell="1" allowOverlap="1" wp14:anchorId="7A1F4B68" wp14:editId="181D60F0">
            <wp:simplePos x="0" y="0"/>
            <wp:positionH relativeFrom="column">
              <wp:posOffset>868456</wp:posOffset>
            </wp:positionH>
            <wp:positionV relativeFrom="paragraph">
              <wp:posOffset>12700</wp:posOffset>
            </wp:positionV>
            <wp:extent cx="431800" cy="657225"/>
            <wp:effectExtent l="19050" t="19050" r="25400" b="28575"/>
            <wp:wrapTight wrapText="bothSides">
              <wp:wrapPolygon edited="0">
                <wp:start x="-1767" y="-246"/>
                <wp:lineTo x="-226" y="21017"/>
                <wp:lineTo x="9384" y="21970"/>
                <wp:lineTo x="22710" y="21553"/>
                <wp:lineTo x="21078" y="-961"/>
                <wp:lineTo x="-1767" y="-246"/>
              </wp:wrapPolygon>
            </wp:wrapTight>
            <wp:docPr id="8841360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36060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620">
                      <a:off x="0" y="0"/>
                      <a:ext cx="431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F6A">
        <w:rPr>
          <w:rFonts w:hint="cs"/>
          <w:b/>
          <w:bCs/>
          <w:noProof/>
          <w:sz w:val="40"/>
          <w:szCs w:val="40"/>
          <w:rtl/>
          <w:lang w:bidi="ar-OM"/>
        </w:rPr>
        <w:t>خائف</w:t>
      </w:r>
    </w:p>
    <w:p w14:paraId="039999FB" w14:textId="3FF8C4DC" w:rsidR="0068616E" w:rsidRPr="0068616E" w:rsidRDefault="0068616E" w:rsidP="00693014">
      <w:pPr>
        <w:pStyle w:val="a5"/>
        <w:ind w:left="360"/>
        <w:rPr>
          <w:b/>
          <w:bCs/>
          <w:noProof/>
          <w:sz w:val="40"/>
          <w:szCs w:val="40"/>
          <w:lang w:bidi="ar-OM"/>
        </w:rPr>
      </w:pPr>
    </w:p>
    <w:p w14:paraId="30E3116F" w14:textId="0CFB5EDD" w:rsidR="00BA36D8" w:rsidRPr="0068616E" w:rsidRDefault="00BA36D8" w:rsidP="00693014">
      <w:pPr>
        <w:pStyle w:val="a5"/>
        <w:rPr>
          <w:b/>
          <w:bCs/>
          <w:noProof/>
          <w:sz w:val="40"/>
          <w:szCs w:val="40"/>
          <w:rtl/>
          <w:lang w:bidi="ar-OM"/>
        </w:rPr>
      </w:pPr>
    </w:p>
    <w:p w14:paraId="169DA315" w14:textId="2272E960" w:rsidR="00BA36D8" w:rsidRDefault="00D4247D" w:rsidP="00693014">
      <w:pPr>
        <w:pStyle w:val="a5"/>
        <w:numPr>
          <w:ilvl w:val="0"/>
          <w:numId w:val="2"/>
        </w:numPr>
        <w:rPr>
          <w:b/>
          <w:bCs/>
          <w:noProof/>
          <w:sz w:val="40"/>
          <w:szCs w:val="40"/>
          <w:lang w:bidi="ar-OM"/>
        </w:rPr>
      </w:pPr>
      <w:r w:rsidRPr="0068616E">
        <w:rPr>
          <w:noProof/>
          <w:position w:val="6"/>
          <w:sz w:val="40"/>
          <w:szCs w:val="40"/>
        </w:rPr>
        <w:drawing>
          <wp:anchor distT="0" distB="0" distL="114300" distR="114300" simplePos="0" relativeHeight="251634688" behindDoc="1" locked="0" layoutInCell="1" allowOverlap="1" wp14:anchorId="490952F7" wp14:editId="41208865">
            <wp:simplePos x="0" y="0"/>
            <wp:positionH relativeFrom="column">
              <wp:posOffset>788707</wp:posOffset>
            </wp:positionH>
            <wp:positionV relativeFrom="paragraph">
              <wp:posOffset>29359</wp:posOffset>
            </wp:positionV>
            <wp:extent cx="454178" cy="838200"/>
            <wp:effectExtent l="0" t="0" r="3175" b="0"/>
            <wp:wrapTight wrapText="bothSides">
              <wp:wrapPolygon edited="0">
                <wp:start x="0" y="0"/>
                <wp:lineTo x="0" y="21109"/>
                <wp:lineTo x="20845" y="21109"/>
                <wp:lineTo x="20845" y="0"/>
                <wp:lineTo x="0" y="0"/>
              </wp:wrapPolygon>
            </wp:wrapTight>
            <wp:docPr id="102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7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F6A">
        <w:rPr>
          <w:rFonts w:hint="cs"/>
          <w:b/>
          <w:bCs/>
          <w:noProof/>
          <w:sz w:val="40"/>
          <w:szCs w:val="40"/>
          <w:rtl/>
          <w:lang w:bidi="ar-OM"/>
        </w:rPr>
        <w:t>حزن</w:t>
      </w:r>
    </w:p>
    <w:p w14:paraId="5334C914" w14:textId="77777777" w:rsidR="0068616E" w:rsidRPr="0068616E" w:rsidRDefault="0068616E" w:rsidP="00693014">
      <w:pPr>
        <w:pStyle w:val="a5"/>
        <w:ind w:left="360"/>
        <w:rPr>
          <w:b/>
          <w:bCs/>
          <w:noProof/>
          <w:sz w:val="40"/>
          <w:szCs w:val="40"/>
          <w:lang w:bidi="ar-OM"/>
        </w:rPr>
      </w:pPr>
    </w:p>
    <w:p w14:paraId="3D1619AF" w14:textId="3C11528D" w:rsidR="00BA36D8" w:rsidRPr="0068616E" w:rsidRDefault="00BA36D8" w:rsidP="00693014">
      <w:pPr>
        <w:pStyle w:val="a5"/>
        <w:rPr>
          <w:b/>
          <w:bCs/>
          <w:noProof/>
          <w:sz w:val="40"/>
          <w:szCs w:val="40"/>
          <w:rtl/>
          <w:lang w:bidi="ar-OM"/>
        </w:rPr>
      </w:pPr>
    </w:p>
    <w:p w14:paraId="3D64E65F" w14:textId="77777777" w:rsidR="006F2250" w:rsidRDefault="00C64D34" w:rsidP="006F2250">
      <w:pPr>
        <w:rPr>
          <w:b/>
          <w:bCs/>
          <w:noProof/>
          <w:sz w:val="40"/>
          <w:szCs w:val="40"/>
          <w:rtl/>
          <w:lang w:bidi="ar-OM"/>
        </w:rPr>
      </w:pPr>
      <w:r>
        <w:rPr>
          <w:rFonts w:hint="cs"/>
          <w:noProof/>
          <w:sz w:val="32"/>
          <w:szCs w:val="32"/>
          <w:rtl/>
          <w:lang w:val="ar-OM" w:bidi="ar-OM"/>
        </w:rPr>
        <w:drawing>
          <wp:anchor distT="0" distB="0" distL="114300" distR="114300" simplePos="0" relativeHeight="251725824" behindDoc="1" locked="0" layoutInCell="1" allowOverlap="1" wp14:anchorId="45BCDD16" wp14:editId="0C691BD2">
            <wp:simplePos x="0" y="0"/>
            <wp:positionH relativeFrom="column">
              <wp:posOffset>795617</wp:posOffset>
            </wp:positionH>
            <wp:positionV relativeFrom="paragraph">
              <wp:posOffset>13335</wp:posOffset>
            </wp:positionV>
            <wp:extent cx="48387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409" y="21296"/>
                <wp:lineTo x="20409" y="0"/>
                <wp:lineTo x="0" y="0"/>
              </wp:wrapPolygon>
            </wp:wrapTight>
            <wp:docPr id="89263743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37438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16E">
        <w:rPr>
          <w:rFonts w:hint="cs"/>
          <w:b/>
          <w:bCs/>
          <w:noProof/>
          <w:sz w:val="40"/>
          <w:szCs w:val="40"/>
          <w:rtl/>
          <w:lang w:bidi="ar-OM"/>
        </w:rPr>
        <w:t>4</w:t>
      </w:r>
      <w:r w:rsidR="0068616E" w:rsidRPr="0068616E">
        <w:rPr>
          <w:rFonts w:hint="cs"/>
          <w:b/>
          <w:bCs/>
          <w:noProof/>
          <w:sz w:val="40"/>
          <w:szCs w:val="40"/>
          <w:rtl/>
          <w:lang w:bidi="ar-OM"/>
        </w:rPr>
        <w:t xml:space="preserve">ـ </w:t>
      </w:r>
      <w:r w:rsidR="005D4F6A">
        <w:rPr>
          <w:rFonts w:hint="cs"/>
          <w:b/>
          <w:bCs/>
          <w:noProof/>
          <w:sz w:val="40"/>
          <w:szCs w:val="40"/>
          <w:rtl/>
          <w:lang w:bidi="ar-OM"/>
        </w:rPr>
        <w:t>غاضب</w:t>
      </w:r>
    </w:p>
    <w:p w14:paraId="44530CD8" w14:textId="77777777" w:rsidR="006F2250" w:rsidRDefault="006F2250" w:rsidP="006F2250">
      <w:pPr>
        <w:rPr>
          <w:b/>
          <w:bCs/>
          <w:noProof/>
          <w:sz w:val="40"/>
          <w:szCs w:val="40"/>
          <w:rtl/>
          <w:lang w:bidi="ar-OM"/>
        </w:rPr>
      </w:pPr>
    </w:p>
    <w:p w14:paraId="0AE38A9D" w14:textId="77777777" w:rsidR="0043616B" w:rsidRDefault="0043616B" w:rsidP="006F2250">
      <w:pPr>
        <w:rPr>
          <w:b/>
          <w:bCs/>
          <w:sz w:val="36"/>
          <w:szCs w:val="36"/>
          <w:rtl/>
          <w:lang w:bidi="ar-OM"/>
        </w:rPr>
      </w:pPr>
    </w:p>
    <w:p w14:paraId="0E78847E" w14:textId="1CA89832" w:rsidR="009C0701" w:rsidRPr="00872425" w:rsidRDefault="004E36EA" w:rsidP="006F2250">
      <w:pPr>
        <w:rPr>
          <w:b/>
          <w:bCs/>
          <w:sz w:val="36"/>
          <w:szCs w:val="36"/>
          <w:rtl/>
          <w:lang w:bidi="ar-OM"/>
        </w:rPr>
      </w:pPr>
      <w:r w:rsidRPr="00872425">
        <w:rPr>
          <w:rFonts w:hint="cs"/>
          <w:b/>
          <w:bCs/>
          <w:sz w:val="36"/>
          <w:szCs w:val="36"/>
          <w:rtl/>
          <w:lang w:bidi="ar-OM"/>
        </w:rPr>
        <w:t>ا</w:t>
      </w:r>
      <w:r w:rsidRPr="00C64D34">
        <w:rPr>
          <w:rFonts w:hint="cs"/>
          <w:b/>
          <w:bCs/>
          <w:sz w:val="36"/>
          <w:szCs w:val="36"/>
          <w:u w:val="single"/>
          <w:rtl/>
          <w:lang w:bidi="ar-OM"/>
        </w:rPr>
        <w:t>لسؤال الثان</w:t>
      </w:r>
      <w:r w:rsidR="009B5BBC" w:rsidRPr="00C64D34">
        <w:rPr>
          <w:rFonts w:hint="cs"/>
          <w:b/>
          <w:bCs/>
          <w:sz w:val="36"/>
          <w:szCs w:val="36"/>
          <w:u w:val="single"/>
          <w:rtl/>
          <w:lang w:bidi="ar-OM"/>
        </w:rPr>
        <w:t xml:space="preserve">ي \ اختر </w:t>
      </w:r>
      <w:proofErr w:type="gramStart"/>
      <w:r w:rsidR="009B5BBC" w:rsidRPr="00C64D34">
        <w:rPr>
          <w:rFonts w:hint="cs"/>
          <w:b/>
          <w:bCs/>
          <w:sz w:val="36"/>
          <w:szCs w:val="36"/>
          <w:u w:val="single"/>
          <w:rtl/>
          <w:lang w:bidi="ar-OM"/>
        </w:rPr>
        <w:t>ال</w:t>
      </w:r>
      <w:r w:rsidR="00872425" w:rsidRPr="00C64D34">
        <w:rPr>
          <w:rFonts w:hint="cs"/>
          <w:b/>
          <w:bCs/>
          <w:sz w:val="36"/>
          <w:szCs w:val="36"/>
          <w:u w:val="single"/>
          <w:rtl/>
          <w:lang w:bidi="ar-OM"/>
        </w:rPr>
        <w:t>إ</w:t>
      </w:r>
      <w:r w:rsidR="009B5BBC" w:rsidRPr="00C64D34">
        <w:rPr>
          <w:rFonts w:hint="cs"/>
          <w:b/>
          <w:bCs/>
          <w:sz w:val="36"/>
          <w:szCs w:val="36"/>
          <w:u w:val="single"/>
          <w:rtl/>
          <w:lang w:bidi="ar-OM"/>
        </w:rPr>
        <w:t>جابة  الصحيحة</w:t>
      </w:r>
      <w:proofErr w:type="gramEnd"/>
      <w:r w:rsidR="009B5BBC" w:rsidRPr="00C64D34">
        <w:rPr>
          <w:rFonts w:hint="cs"/>
          <w:b/>
          <w:bCs/>
          <w:sz w:val="36"/>
          <w:szCs w:val="36"/>
          <w:u w:val="single"/>
          <w:rtl/>
          <w:lang w:bidi="ar-OM"/>
        </w:rPr>
        <w:t xml:space="preserve"> من بين البدائل المعطاة </w:t>
      </w:r>
      <w:r w:rsidR="00171300" w:rsidRPr="00C64D34">
        <w:rPr>
          <w:rFonts w:hint="cs"/>
          <w:b/>
          <w:bCs/>
          <w:sz w:val="36"/>
          <w:szCs w:val="36"/>
          <w:u w:val="single"/>
          <w:rtl/>
          <w:lang w:bidi="ar-OM"/>
        </w:rPr>
        <w:t>:</w:t>
      </w:r>
    </w:p>
    <w:p w14:paraId="1EED43AB" w14:textId="3F5EB16A" w:rsidR="00264860" w:rsidRPr="00FF7F66" w:rsidRDefault="009F7475" w:rsidP="00FF7F66">
      <w:pPr>
        <w:pStyle w:val="a5"/>
        <w:numPr>
          <w:ilvl w:val="0"/>
          <w:numId w:val="15"/>
        </w:num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  <w:r w:rsidRPr="00264860">
        <w:rPr>
          <w:rFonts w:asciiTheme="minorBidi" w:hAnsiTheme="minorBidi" w:hint="cs"/>
          <w:b/>
          <w:bCs/>
          <w:sz w:val="32"/>
          <w:szCs w:val="32"/>
          <w:rtl/>
          <w:lang w:bidi="ar-OM"/>
        </w:rPr>
        <w:t>عندما يهديني صديقي هدية أ</w:t>
      </w:r>
      <w:r w:rsidR="00A87F6D" w:rsidRPr="00264860">
        <w:rPr>
          <w:rFonts w:asciiTheme="minorBidi" w:hAnsiTheme="minorBidi" w:hint="cs"/>
          <w:b/>
          <w:bCs/>
          <w:sz w:val="32"/>
          <w:szCs w:val="32"/>
          <w:rtl/>
          <w:lang w:bidi="ar-OM"/>
        </w:rPr>
        <w:t xml:space="preserve">شعر </w:t>
      </w:r>
    </w:p>
    <w:p w14:paraId="77E538C5" w14:textId="4E4A9970" w:rsidR="00425E66" w:rsidRPr="00264860" w:rsidRDefault="000735A4" w:rsidP="00264860">
      <w:p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  <w:ins w:id="0" w:author="مريم حمود سعيد المعمريه" w:date="2025-11-03T21:48:00Z" w16du:dateUtc="2025-11-03T17:48:00Z">
        <w:r>
          <w:rPr>
            <w:noProof/>
            <w:lang w:bidi="ar-OM"/>
          </w:rPr>
          <w:drawing>
            <wp:anchor distT="0" distB="0" distL="114300" distR="114300" simplePos="0" relativeHeight="251737088" behindDoc="1" locked="0" layoutInCell="1" allowOverlap="1" wp14:anchorId="03A87B08" wp14:editId="79F089D0">
              <wp:simplePos x="0" y="0"/>
              <wp:positionH relativeFrom="column">
                <wp:posOffset>5472953</wp:posOffset>
              </wp:positionH>
              <wp:positionV relativeFrom="paragraph">
                <wp:posOffset>4856</wp:posOffset>
              </wp:positionV>
              <wp:extent cx="914400" cy="914400"/>
              <wp:effectExtent l="0" t="0" r="0" b="0"/>
              <wp:wrapNone/>
              <wp:docPr id="1002588348" name="Graphic 3" descr="Angel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2588348" name="Graphic 1002588348" descr="Angel face outline with solid fill"/>
                      <pic:cNvPicPr/>
                    </pic:nvPicPr>
                    <pic:blipFill>
                      <a:blip r:embed="rId12">
                        <a:extLst>
                          <a:ext uri="{96DAC541-7B7A-43D3-8B79-37D633B846F1}">
                            <asvg:svgBlip xmlns:asvg="http://schemas.microsoft.com/office/drawing/2016/SVG/main" r:embed="rId1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rtl/>
            <w:lang w:val="ar-OM" w:bidi="ar-OM"/>
          </w:rPr>
          <w:drawing>
            <wp:anchor distT="0" distB="0" distL="114300" distR="114300" simplePos="0" relativeHeight="251741184" behindDoc="1" locked="0" layoutInCell="1" allowOverlap="1" wp14:anchorId="249E4396" wp14:editId="2048866B">
              <wp:simplePos x="0" y="0"/>
              <wp:positionH relativeFrom="column">
                <wp:posOffset>3899535</wp:posOffset>
              </wp:positionH>
              <wp:positionV relativeFrom="paragraph">
                <wp:posOffset>4445</wp:posOffset>
              </wp:positionV>
              <wp:extent cx="914400" cy="914400"/>
              <wp:effectExtent l="0" t="0" r="0" b="0"/>
              <wp:wrapTight wrapText="bothSides">
                <wp:wrapPolygon edited="0">
                  <wp:start x="7200" y="1350"/>
                  <wp:lineTo x="4950" y="3150"/>
                  <wp:lineTo x="1350" y="7650"/>
                  <wp:lineTo x="1350" y="11250"/>
                  <wp:lineTo x="3150" y="16650"/>
                  <wp:lineTo x="6750" y="18900"/>
                  <wp:lineTo x="7200" y="19800"/>
                  <wp:lineTo x="13950" y="19800"/>
                  <wp:lineTo x="14400" y="18900"/>
                  <wp:lineTo x="18450" y="16650"/>
                  <wp:lineTo x="20250" y="8100"/>
                  <wp:lineTo x="16650" y="4050"/>
                  <wp:lineTo x="13950" y="1350"/>
                  <wp:lineTo x="7200" y="1350"/>
                </wp:wrapPolygon>
              </wp:wrapTight>
              <wp:docPr id="1112557656" name="Graphic 4" descr="Angry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2557656" name="Graphic 1112557656" descr="Angry face outline with solid fill"/>
                      <pic:cNvPicPr/>
                    </pic:nvPicPr>
                    <pic:blipFill>
                      <a:blip r:embed="rId14">
                        <a:extLst>
                          <a:ext uri="{96DAC541-7B7A-43D3-8B79-37D633B846F1}">
                            <asvg:svgBlip xmlns:asvg="http://schemas.microsoft.com/office/drawing/2016/SVG/main" r:embed="rId15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1657F23C" w14:textId="0F011AA7" w:rsidR="00693014" w:rsidRDefault="00693014" w:rsidP="004A0557">
      <w:p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763D1205" w14:textId="77777777" w:rsidR="004A0557" w:rsidRPr="00693014" w:rsidRDefault="004A0557">
      <w:pPr>
        <w:tabs>
          <w:tab w:val="left" w:pos="426"/>
        </w:tabs>
        <w:rPr>
          <w:ins w:id="1" w:author="مريم حمود سعيد المعمريه" w:date="2025-11-03T22:20:00Z" w16du:dateUtc="2025-11-03T18:20:00Z"/>
          <w:rFonts w:asciiTheme="minorBidi" w:hAnsiTheme="minorBidi"/>
          <w:b/>
          <w:bCs/>
          <w:sz w:val="32"/>
          <w:szCs w:val="32"/>
          <w:lang w:bidi="ar-OM"/>
          <w:rPrChange w:id="2" w:author="مريم حمود سعيد المعمريه" w:date="2025-11-03T22:20:00Z" w16du:dateUtc="2025-11-03T18:20:00Z">
            <w:rPr>
              <w:ins w:id="3" w:author="مريم حمود سعيد المعمريه" w:date="2025-11-03T22:20:00Z" w16du:dateUtc="2025-11-03T18:20:00Z"/>
              <w:lang w:bidi="ar-OM"/>
            </w:rPr>
          </w:rPrChange>
        </w:rPr>
        <w:pPrChange w:id="4" w:author="مريم حمود سعيد المعمريه" w:date="2025-11-03T22:21:00Z" w16du:dateUtc="2025-11-03T18:21:00Z">
          <w:pPr>
            <w:pStyle w:val="a5"/>
            <w:numPr>
              <w:numId w:val="13"/>
            </w:numPr>
            <w:tabs>
              <w:tab w:val="left" w:pos="426"/>
            </w:tabs>
            <w:ind w:left="360" w:hanging="360"/>
            <w:jc w:val="both"/>
          </w:pPr>
        </w:pPrChange>
      </w:pPr>
    </w:p>
    <w:p w14:paraId="699650D3" w14:textId="77777777" w:rsidR="00693014" w:rsidRPr="00693014" w:rsidRDefault="00693014">
      <w:pPr>
        <w:tabs>
          <w:tab w:val="left" w:pos="426"/>
        </w:tabs>
        <w:rPr>
          <w:ins w:id="5" w:author="مريم حمود سعيد المعمريه" w:date="2025-11-03T22:20:00Z" w16du:dateUtc="2025-11-03T18:20:00Z"/>
          <w:rFonts w:asciiTheme="minorBidi" w:hAnsiTheme="minorBidi"/>
          <w:b/>
          <w:bCs/>
          <w:sz w:val="32"/>
          <w:szCs w:val="32"/>
          <w:lang w:bidi="ar-OM"/>
          <w:rPrChange w:id="6" w:author="مريم حمود سعيد المعمريه" w:date="2025-11-03T22:21:00Z" w16du:dateUtc="2025-11-03T18:21:00Z">
            <w:rPr>
              <w:ins w:id="7" w:author="مريم حمود سعيد المعمريه" w:date="2025-11-03T22:20:00Z" w16du:dateUtc="2025-11-03T18:20:00Z"/>
              <w:lang w:bidi="ar-OM"/>
            </w:rPr>
          </w:rPrChange>
        </w:rPr>
        <w:pPrChange w:id="8" w:author="مريم حمود سعيد المعمريه" w:date="2025-11-03T22:21:00Z" w16du:dateUtc="2025-11-03T18:21:00Z">
          <w:pPr>
            <w:pStyle w:val="a5"/>
            <w:numPr>
              <w:numId w:val="13"/>
            </w:numPr>
            <w:tabs>
              <w:tab w:val="left" w:pos="426"/>
            </w:tabs>
            <w:ind w:left="360" w:hanging="360"/>
            <w:jc w:val="both"/>
          </w:pPr>
        </w:pPrChange>
      </w:pPr>
    </w:p>
    <w:p w14:paraId="6D1EF228" w14:textId="38683FDA" w:rsidR="00425E66" w:rsidDel="000735A4" w:rsidRDefault="00871C92">
      <w:pPr>
        <w:pStyle w:val="a5"/>
        <w:numPr>
          <w:ilvl w:val="0"/>
          <w:numId w:val="13"/>
        </w:numPr>
        <w:tabs>
          <w:tab w:val="left" w:pos="426"/>
        </w:tabs>
        <w:rPr>
          <w:del w:id="9" w:author="مريم حمود سعيد المعمريه" w:date="2025-11-03T21:52:00Z" w16du:dateUtc="2025-11-03T17:52:00Z"/>
          <w:rFonts w:asciiTheme="minorBidi" w:hAnsiTheme="minorBidi"/>
          <w:b/>
          <w:bCs/>
          <w:sz w:val="32"/>
          <w:szCs w:val="32"/>
          <w:lang w:bidi="ar-OM"/>
        </w:rPr>
        <w:pPrChange w:id="10" w:author="مريم حمود سعيد المعمريه" w:date="2025-11-03T22:21:00Z" w16du:dateUtc="2025-11-03T18:21:00Z">
          <w:pPr>
            <w:pStyle w:val="a5"/>
            <w:numPr>
              <w:numId w:val="13"/>
            </w:numPr>
            <w:tabs>
              <w:tab w:val="left" w:pos="426"/>
            </w:tabs>
            <w:ind w:left="360" w:hanging="360"/>
            <w:jc w:val="both"/>
          </w:pPr>
        </w:pPrChange>
      </w:pPr>
      <w:r>
        <w:rPr>
          <w:rFonts w:asciiTheme="minorBidi" w:hAnsiTheme="minorBidi" w:hint="cs"/>
          <w:b/>
          <w:bCs/>
          <w:sz w:val="32"/>
          <w:szCs w:val="32"/>
          <w:rtl/>
          <w:lang w:bidi="ar-OM"/>
        </w:rPr>
        <w:lastRenderedPageBreak/>
        <w:t>عندما</w:t>
      </w:r>
      <w:r w:rsidR="00A87F6D">
        <w:rPr>
          <w:rFonts w:asciiTheme="minorBidi" w:hAnsiTheme="minorBidi" w:hint="cs"/>
          <w:b/>
          <w:bCs/>
          <w:sz w:val="32"/>
          <w:szCs w:val="32"/>
          <w:rtl/>
          <w:lang w:bidi="ar-OM"/>
        </w:rPr>
        <w:t xml:space="preserve"> يكسر أخي لعبتي أشعر  :</w:t>
      </w:r>
    </w:p>
    <w:p w14:paraId="4245412D" w14:textId="77777777" w:rsidR="00301D4D" w:rsidRDefault="00301D4D" w:rsidP="00301D4D">
      <w:p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030259E6" w14:textId="77777777" w:rsidR="00301D4D" w:rsidRDefault="00301D4D" w:rsidP="00301D4D">
      <w:p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09C11E4A" w14:textId="75E23B1A" w:rsidR="00693014" w:rsidRPr="00FF7F66" w:rsidRDefault="000735A4" w:rsidP="00FF7F66">
      <w:p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  <w:ins w:id="11" w:author="مريم حمود سعيد المعمريه" w:date="2025-11-03T21:53:00Z" w16du:dateUtc="2025-11-03T17:53:00Z">
        <w:r>
          <w:rPr>
            <w:noProof/>
            <w:rtl/>
            <w:lang w:val="ar-OM" w:bidi="ar-OM"/>
          </w:rPr>
          <w:drawing>
            <wp:anchor distT="0" distB="0" distL="114300" distR="114300" simplePos="0" relativeHeight="251729920" behindDoc="1" locked="0" layoutInCell="1" allowOverlap="1" wp14:anchorId="346BBBE9" wp14:editId="3F3177ED">
              <wp:simplePos x="0" y="0"/>
              <wp:positionH relativeFrom="column">
                <wp:posOffset>5244353</wp:posOffset>
              </wp:positionH>
              <wp:positionV relativeFrom="paragraph">
                <wp:posOffset>-5267</wp:posOffset>
              </wp:positionV>
              <wp:extent cx="914400" cy="914400"/>
              <wp:effectExtent l="0" t="0" r="0" b="0"/>
              <wp:wrapTight wrapText="bothSides">
                <wp:wrapPolygon edited="0">
                  <wp:start x="5400" y="0"/>
                  <wp:lineTo x="3150" y="900"/>
                  <wp:lineTo x="1800" y="4050"/>
                  <wp:lineTo x="1800" y="14850"/>
                  <wp:lineTo x="6750" y="18900"/>
                  <wp:lineTo x="7200" y="19800"/>
                  <wp:lineTo x="13950" y="19800"/>
                  <wp:lineTo x="19350" y="14850"/>
                  <wp:lineTo x="19350" y="7650"/>
                  <wp:lineTo x="18450" y="1800"/>
                  <wp:lineTo x="15750" y="0"/>
                  <wp:lineTo x="5400" y="0"/>
                </wp:wrapPolygon>
              </wp:wrapTight>
              <wp:docPr id="1989776455" name="Graphic 7" descr="Angel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776455" name="Graphic 1989776455" descr="Angel face outline with solid fill"/>
                      <pic:cNvPicPr/>
                    </pic:nvPicPr>
                    <pic:blipFill>
                      <a:blip r:embed="rId12">
                        <a:extLst>
                          <a:ext uri="{96DAC541-7B7A-43D3-8B79-37D633B846F1}">
                            <asvg:svgBlip xmlns:asvg="http://schemas.microsoft.com/office/drawing/2016/SVG/main" r:embed="rId1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rtl/>
            <w:lang w:val="ar-OM" w:bidi="ar-OM"/>
          </w:rPr>
          <w:drawing>
            <wp:anchor distT="0" distB="0" distL="114300" distR="114300" simplePos="0" relativeHeight="251740160" behindDoc="1" locked="0" layoutInCell="1" allowOverlap="1" wp14:anchorId="19355273" wp14:editId="69A67113">
              <wp:simplePos x="0" y="0"/>
              <wp:positionH relativeFrom="column">
                <wp:posOffset>2998470</wp:posOffset>
              </wp:positionH>
              <wp:positionV relativeFrom="paragraph">
                <wp:posOffset>-3175</wp:posOffset>
              </wp:positionV>
              <wp:extent cx="914400" cy="914400"/>
              <wp:effectExtent l="0" t="0" r="0" b="0"/>
              <wp:wrapTight wrapText="bothSides">
                <wp:wrapPolygon edited="0">
                  <wp:start x="7200" y="1350"/>
                  <wp:lineTo x="4950" y="3150"/>
                  <wp:lineTo x="1350" y="7650"/>
                  <wp:lineTo x="1350" y="11250"/>
                  <wp:lineTo x="3150" y="16650"/>
                  <wp:lineTo x="6750" y="18900"/>
                  <wp:lineTo x="7200" y="19800"/>
                  <wp:lineTo x="13950" y="19800"/>
                  <wp:lineTo x="14400" y="18900"/>
                  <wp:lineTo x="18450" y="16650"/>
                  <wp:lineTo x="20250" y="8100"/>
                  <wp:lineTo x="16650" y="4050"/>
                  <wp:lineTo x="13950" y="1350"/>
                  <wp:lineTo x="7200" y="1350"/>
                </wp:wrapPolygon>
              </wp:wrapTight>
              <wp:docPr id="1339192844" name="Graphic 8" descr="Angry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9192844" name="Graphic 1339192844" descr="Angry face outline with solid fill"/>
                      <pic:cNvPicPr/>
                    </pic:nvPicPr>
                    <pic:blipFill>
                      <a:blip r:embed="rId14">
                        <a:extLst>
                          <a:ext uri="{96DAC541-7B7A-43D3-8B79-37D633B846F1}">
                            <asvg:svgBlip xmlns:asvg="http://schemas.microsoft.com/office/drawing/2016/SVG/main" r:embed="rId15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72C08A15" w14:textId="77777777" w:rsidR="00264860" w:rsidRDefault="00264860" w:rsidP="00264860">
      <w:pPr>
        <w:pStyle w:val="a5"/>
        <w:tabs>
          <w:tab w:val="left" w:pos="426"/>
        </w:tabs>
        <w:ind w:left="360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0937D7E8" w14:textId="77777777" w:rsidR="00264860" w:rsidRDefault="00264860" w:rsidP="00264860">
      <w:pPr>
        <w:pStyle w:val="a5"/>
        <w:tabs>
          <w:tab w:val="left" w:pos="426"/>
        </w:tabs>
        <w:ind w:left="360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683A3BE9" w14:textId="77777777" w:rsidR="00264860" w:rsidRDefault="00264860" w:rsidP="00264860">
      <w:pPr>
        <w:pStyle w:val="a5"/>
        <w:tabs>
          <w:tab w:val="left" w:pos="426"/>
        </w:tabs>
        <w:ind w:left="360"/>
        <w:rPr>
          <w:ins w:id="12" w:author="مريم حمود سعيد المعمريه" w:date="2025-11-03T22:20:00Z" w16du:dateUtc="2025-11-03T18:20:00Z"/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404C8FEF" w14:textId="77777777" w:rsidR="00693014" w:rsidRDefault="00693014">
      <w:pPr>
        <w:pStyle w:val="a5"/>
        <w:tabs>
          <w:tab w:val="left" w:pos="426"/>
        </w:tabs>
        <w:ind w:left="0"/>
        <w:rPr>
          <w:ins w:id="13" w:author="مريم حمود سعيد المعمريه" w:date="2025-11-03T22:20:00Z" w16du:dateUtc="2025-11-03T18:20:00Z"/>
          <w:rFonts w:asciiTheme="minorBidi" w:hAnsiTheme="minorBidi"/>
          <w:b/>
          <w:bCs/>
          <w:sz w:val="32"/>
          <w:szCs w:val="32"/>
          <w:rtl/>
          <w:lang w:bidi="ar-OM"/>
        </w:rPr>
        <w:pPrChange w:id="14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</w:p>
    <w:p w14:paraId="51C7C3B0" w14:textId="7CE18C5A" w:rsidR="00425E66" w:rsidRDefault="00A87F6D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OM"/>
        </w:rPr>
        <w:t>3-عندما أشتري لعبتي المفضلة أشعر :</w:t>
      </w:r>
    </w:p>
    <w:p w14:paraId="6FAFD5FA" w14:textId="46FFFB91" w:rsidR="00264860" w:rsidRDefault="004F10E2" w:rsidP="00264860">
      <w:pPr>
        <w:pStyle w:val="a5"/>
        <w:tabs>
          <w:tab w:val="left" w:pos="426"/>
        </w:tabs>
        <w:ind w:left="0"/>
        <w:rPr>
          <w:ins w:id="15" w:author="مريم حمود سعيد المعمريه" w:date="2025-11-03T22:20:00Z" w16du:dateUtc="2025-11-03T18:20:00Z"/>
          <w:rFonts w:asciiTheme="minorBidi" w:hAnsiTheme="minorBidi"/>
          <w:b/>
          <w:bCs/>
          <w:sz w:val="32"/>
          <w:szCs w:val="32"/>
          <w:rtl/>
          <w:lang w:bidi="ar-OM"/>
        </w:rPr>
      </w:pPr>
      <w:ins w:id="16" w:author="مريم حمود سعيد المعمريه" w:date="2025-11-03T21:57:00Z" w16du:dateUtc="2025-11-03T17:57:00Z">
        <w:r>
          <w:rPr>
            <w:rFonts w:asciiTheme="minorBidi" w:hAnsiTheme="minorBidi"/>
            <w:b/>
            <w:bCs/>
            <w:noProof/>
            <w:sz w:val="32"/>
            <w:szCs w:val="32"/>
            <w:rtl/>
            <w:lang w:val="ar-OM" w:bidi="ar-OM"/>
          </w:rPr>
          <w:drawing>
            <wp:anchor distT="0" distB="0" distL="114300" distR="114300" simplePos="0" relativeHeight="251739136" behindDoc="1" locked="0" layoutInCell="1" allowOverlap="1" wp14:anchorId="3461FD4D" wp14:editId="196C2B32">
              <wp:simplePos x="0" y="0"/>
              <wp:positionH relativeFrom="column">
                <wp:posOffset>2886710</wp:posOffset>
              </wp:positionH>
              <wp:positionV relativeFrom="paragraph">
                <wp:posOffset>136525</wp:posOffset>
              </wp:positionV>
              <wp:extent cx="914400" cy="914400"/>
              <wp:effectExtent l="0" t="0" r="0" b="0"/>
              <wp:wrapTight wrapText="bothSides">
                <wp:wrapPolygon edited="0">
                  <wp:start x="7200" y="1350"/>
                  <wp:lineTo x="4950" y="3150"/>
                  <wp:lineTo x="1350" y="7650"/>
                  <wp:lineTo x="1350" y="11250"/>
                  <wp:lineTo x="3150" y="16650"/>
                  <wp:lineTo x="6750" y="18900"/>
                  <wp:lineTo x="7200" y="19800"/>
                  <wp:lineTo x="13950" y="19800"/>
                  <wp:lineTo x="14400" y="18900"/>
                  <wp:lineTo x="18450" y="16650"/>
                  <wp:lineTo x="20250" y="8100"/>
                  <wp:lineTo x="16650" y="4050"/>
                  <wp:lineTo x="13950" y="1350"/>
                  <wp:lineTo x="7200" y="1350"/>
                </wp:wrapPolygon>
              </wp:wrapTight>
              <wp:docPr id="1806535602" name="Graphic 10" descr="Angry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6535602" name="Graphic 1806535602" descr="Angry face outline with solid fill"/>
                      <pic:cNvPicPr/>
                    </pic:nvPicPr>
                    <pic:blipFill>
                      <a:blip r:embed="rId14">
                        <a:extLst>
                          <a:ext uri="{96DAC541-7B7A-43D3-8B79-37D633B846F1}">
                            <asvg:svgBlip xmlns:asvg="http://schemas.microsoft.com/office/drawing/2016/SVG/main" r:embed="rId15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Theme="minorBidi" w:hAnsiTheme="minorBidi"/>
            <w:b/>
            <w:bCs/>
            <w:noProof/>
            <w:sz w:val="32"/>
            <w:szCs w:val="32"/>
            <w:rtl/>
            <w:lang w:val="ar-OM" w:bidi="ar-OM"/>
          </w:rPr>
          <w:drawing>
            <wp:anchor distT="0" distB="0" distL="114300" distR="114300" simplePos="0" relativeHeight="251738112" behindDoc="1" locked="0" layoutInCell="1" allowOverlap="1" wp14:anchorId="4D43DF56" wp14:editId="4B571844">
              <wp:simplePos x="0" y="0"/>
              <wp:positionH relativeFrom="column">
                <wp:posOffset>5538470</wp:posOffset>
              </wp:positionH>
              <wp:positionV relativeFrom="paragraph">
                <wp:posOffset>138430</wp:posOffset>
              </wp:positionV>
              <wp:extent cx="914400" cy="914400"/>
              <wp:effectExtent l="0" t="0" r="0" b="0"/>
              <wp:wrapTight wrapText="bothSides">
                <wp:wrapPolygon edited="0">
                  <wp:start x="5400" y="0"/>
                  <wp:lineTo x="3150" y="900"/>
                  <wp:lineTo x="1800" y="4050"/>
                  <wp:lineTo x="1800" y="14850"/>
                  <wp:lineTo x="6750" y="18900"/>
                  <wp:lineTo x="7200" y="19800"/>
                  <wp:lineTo x="13950" y="19800"/>
                  <wp:lineTo x="19350" y="14850"/>
                  <wp:lineTo x="19350" y="7650"/>
                  <wp:lineTo x="18450" y="1800"/>
                  <wp:lineTo x="15750" y="0"/>
                  <wp:lineTo x="5400" y="0"/>
                </wp:wrapPolygon>
              </wp:wrapTight>
              <wp:docPr id="626030325" name="Graphic 9" descr="Angel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6030325" name="Graphic 626030325" descr="Angel face outline with solid fill"/>
                      <pic:cNvPicPr/>
                    </pic:nvPicPr>
                    <pic:blipFill>
                      <a:blip r:embed="rId12">
                        <a:extLst>
                          <a:ext uri="{96DAC541-7B7A-43D3-8B79-37D633B846F1}">
                            <asvg:svgBlip xmlns:asvg="http://schemas.microsoft.com/office/drawing/2016/SVG/main" r:embed="rId1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0910F733" w14:textId="77777777" w:rsidR="00693014" w:rsidRDefault="00693014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lang w:bidi="ar-OM"/>
        </w:rPr>
        <w:pPrChange w:id="17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</w:p>
    <w:p w14:paraId="54C73680" w14:textId="2403F5F8" w:rsidR="00A87F6D" w:rsidRDefault="00A87F6D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  <w:pPrChange w:id="18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</w:p>
    <w:p w14:paraId="0B30F06D" w14:textId="65C1E2EC" w:rsidR="00693014" w:rsidRDefault="00693014" w:rsidP="004F10E2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lang w:bidi="ar-OM"/>
        </w:rPr>
        <w:pPrChange w:id="19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  <w:ins w:id="20" w:author="مريم حمود سعيد المعمريه" w:date="2025-11-03T22:21:00Z" w16du:dateUtc="2025-11-03T18:21:00Z">
        <w:r>
          <w:rPr>
            <w:rFonts w:asciiTheme="minorBidi" w:hAnsiTheme="minorBidi" w:hint="cs"/>
            <w:b/>
            <w:bCs/>
            <w:sz w:val="32"/>
            <w:szCs w:val="32"/>
            <w:rtl/>
            <w:lang w:bidi="ar-OM"/>
          </w:rPr>
          <w:t xml:space="preserve">    </w:t>
        </w:r>
      </w:ins>
    </w:p>
    <w:p w14:paraId="581AAEBD" w14:textId="77777777" w:rsidR="00872425" w:rsidRPr="00A87F6D" w:rsidRDefault="00872425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lang w:bidi="ar-OM"/>
        </w:rPr>
        <w:pPrChange w:id="21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</w:p>
    <w:p w14:paraId="50697A36" w14:textId="686AF10B" w:rsidR="00D4247D" w:rsidRDefault="00A87F6D">
      <w:pPr>
        <w:pStyle w:val="a5"/>
        <w:numPr>
          <w:ilvl w:val="0"/>
          <w:numId w:val="14"/>
        </w:num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lang w:bidi="ar-OM"/>
        </w:rPr>
      </w:pPr>
      <w:r w:rsidRPr="00A87F6D">
        <w:rPr>
          <w:rFonts w:asciiTheme="minorBidi" w:hAnsiTheme="minorBidi" w:hint="cs"/>
          <w:b/>
          <w:bCs/>
          <w:sz w:val="32"/>
          <w:szCs w:val="32"/>
          <w:rtl/>
          <w:lang w:bidi="ar-OM"/>
        </w:rPr>
        <w:t>عندما أكون في الظلام أشعر :</w:t>
      </w:r>
    </w:p>
    <w:p w14:paraId="6493246A" w14:textId="77777777" w:rsidR="00264860" w:rsidRPr="00D4247D" w:rsidRDefault="00264860" w:rsidP="00264860">
      <w:pPr>
        <w:pStyle w:val="a5"/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  <w:rPrChange w:id="22" w:author="مريم حمود سعيد المعمريه" w:date="2025-11-03T21:57:00Z" w16du:dateUtc="2025-11-03T17:57:00Z">
            <w:rPr>
              <w:rtl/>
              <w:lang w:bidi="ar-OM"/>
            </w:rPr>
          </w:rPrChange>
        </w:rPr>
      </w:pPr>
    </w:p>
    <w:p w14:paraId="3D271660" w14:textId="25F42EB5" w:rsidR="00A87F6D" w:rsidRDefault="00693014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  <w:pPrChange w:id="23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  <w:ins w:id="24" w:author="مريم حمود سعيد المعمريه" w:date="2025-11-03T22:05:00Z" w16du:dateUtc="2025-11-03T18:05:00Z">
        <w:r>
          <w:rPr>
            <w:rFonts w:asciiTheme="minorBidi" w:hAnsiTheme="minorBidi" w:hint="cs"/>
            <w:b/>
            <w:bCs/>
            <w:noProof/>
            <w:sz w:val="32"/>
            <w:szCs w:val="32"/>
            <w:rtl/>
            <w:lang w:val="ar-OM" w:bidi="ar-OM"/>
          </w:rPr>
          <w:drawing>
            <wp:anchor distT="0" distB="0" distL="114300" distR="114300" simplePos="0" relativeHeight="251735040" behindDoc="1" locked="0" layoutInCell="1" allowOverlap="1" wp14:anchorId="017B94AE" wp14:editId="23B09F7C">
              <wp:simplePos x="0" y="0"/>
              <wp:positionH relativeFrom="margin">
                <wp:align>right</wp:align>
              </wp:positionH>
              <wp:positionV relativeFrom="paragraph">
                <wp:posOffset>150607</wp:posOffset>
              </wp:positionV>
              <wp:extent cx="914400" cy="914400"/>
              <wp:effectExtent l="0" t="0" r="0" b="0"/>
              <wp:wrapTight wrapText="bothSides">
                <wp:wrapPolygon edited="0">
                  <wp:start x="5400" y="0"/>
                  <wp:lineTo x="3150" y="900"/>
                  <wp:lineTo x="1800" y="4050"/>
                  <wp:lineTo x="1800" y="14850"/>
                  <wp:lineTo x="6750" y="18900"/>
                  <wp:lineTo x="7200" y="19800"/>
                  <wp:lineTo x="13950" y="19800"/>
                  <wp:lineTo x="19350" y="14850"/>
                  <wp:lineTo x="19350" y="7650"/>
                  <wp:lineTo x="18450" y="1800"/>
                  <wp:lineTo x="15750" y="0"/>
                  <wp:lineTo x="5400" y="0"/>
                </wp:wrapPolygon>
              </wp:wrapTight>
              <wp:docPr id="2008801262" name="Graphic 15" descr="Angel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8801262" name="Graphic 2008801262" descr="Angel face outline with solid fill"/>
                      <pic:cNvPicPr/>
                    </pic:nvPicPr>
                    <pic:blipFill>
                      <a:blip r:embed="rId12">
                        <a:extLst>
                          <a:ext uri="{96DAC541-7B7A-43D3-8B79-37D633B846F1}">
                            <asvg:svgBlip xmlns:asvg="http://schemas.microsoft.com/office/drawing/2016/SVG/main" r:embed="rId1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490E42B4" w14:textId="25681B83" w:rsidR="00A87F6D" w:rsidRDefault="00693014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  <w:pPrChange w:id="25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  <w:ins w:id="26" w:author="مريم حمود سعيد المعمريه" w:date="2025-11-03T22:03:00Z" w16du:dateUtc="2025-11-03T18:03:00Z">
        <w:r>
          <w:rPr>
            <w:rFonts w:asciiTheme="minorBidi" w:hAnsiTheme="minorBidi"/>
            <w:b/>
            <w:bCs/>
            <w:noProof/>
            <w:sz w:val="32"/>
            <w:szCs w:val="32"/>
            <w:rtl/>
            <w:lang w:val="ar-OM" w:bidi="ar-OM"/>
          </w:rPr>
          <w:drawing>
            <wp:anchor distT="0" distB="0" distL="114300" distR="114300" simplePos="0" relativeHeight="251736064" behindDoc="1" locked="0" layoutInCell="1" allowOverlap="1" wp14:anchorId="72E33829" wp14:editId="6477AA3E">
              <wp:simplePos x="0" y="0"/>
              <wp:positionH relativeFrom="column">
                <wp:posOffset>2702037</wp:posOffset>
              </wp:positionH>
              <wp:positionV relativeFrom="paragraph">
                <wp:posOffset>16510</wp:posOffset>
              </wp:positionV>
              <wp:extent cx="1021715" cy="779780"/>
              <wp:effectExtent l="0" t="0" r="0" b="0"/>
              <wp:wrapTight wrapText="bothSides">
                <wp:wrapPolygon edited="0">
                  <wp:start x="7652" y="1055"/>
                  <wp:lineTo x="5236" y="2638"/>
                  <wp:lineTo x="1208" y="8443"/>
                  <wp:lineTo x="1208" y="12664"/>
                  <wp:lineTo x="6041" y="18997"/>
                  <wp:lineTo x="7652" y="20052"/>
                  <wp:lineTo x="13693" y="20052"/>
                  <wp:lineTo x="15707" y="18997"/>
                  <wp:lineTo x="20539" y="12664"/>
                  <wp:lineTo x="20539" y="8971"/>
                  <wp:lineTo x="16109" y="3166"/>
                  <wp:lineTo x="13693" y="1055"/>
                  <wp:lineTo x="7652" y="1055"/>
                </wp:wrapPolygon>
              </wp:wrapTight>
              <wp:docPr id="16680443" name="Graphic 13" descr="Pleading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0443" name="Graphic 16680443" descr="Pleading face outline with solid fill"/>
                      <pic:cNvPicPr/>
                    </pic:nvPicPr>
                    <pic:blipFill>
                      <a:blip r:embed="rId16">
                        <a:extLst>
                          <a:ext uri="{96DAC541-7B7A-43D3-8B79-37D633B846F1}">
                            <asvg:svgBlip xmlns:asvg="http://schemas.microsoft.com/office/drawing/2016/SVG/main" r:embed="rId17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1715" cy="779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ins>
    </w:p>
    <w:p w14:paraId="212AB66F" w14:textId="0A52A412" w:rsidR="009D6E1B" w:rsidRDefault="009D6E1B" w:rsidP="00264860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1E4534CE" w14:textId="77777777" w:rsidR="00264860" w:rsidRDefault="00264860" w:rsidP="00264860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143D6601" w14:textId="77777777" w:rsidR="00264860" w:rsidRDefault="00264860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  <w:pPrChange w:id="27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</w:p>
    <w:p w14:paraId="01BCEE44" w14:textId="77777777" w:rsidR="00A87F6D" w:rsidRPr="00872425" w:rsidDel="00693014" w:rsidRDefault="00A87F6D">
      <w:pPr>
        <w:pStyle w:val="a5"/>
        <w:tabs>
          <w:tab w:val="left" w:pos="426"/>
        </w:tabs>
        <w:ind w:left="0"/>
        <w:rPr>
          <w:del w:id="28" w:author="مريم حمود سعيد المعمريه" w:date="2025-11-03T22:17:00Z" w16du:dateUtc="2025-11-03T18:17:00Z"/>
          <w:rFonts w:asciiTheme="minorBidi" w:hAnsiTheme="minorBidi"/>
          <w:b/>
          <w:bCs/>
          <w:sz w:val="32"/>
          <w:szCs w:val="32"/>
          <w:lang w:bidi="ar-OM"/>
        </w:rPr>
        <w:pPrChange w:id="29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</w:p>
    <w:p w14:paraId="4883E8F9" w14:textId="44795200" w:rsidR="00872425" w:rsidRPr="00264860" w:rsidRDefault="00693014" w:rsidP="00264860">
      <w:pPr>
        <w:pStyle w:val="a5"/>
        <w:numPr>
          <w:ilvl w:val="0"/>
          <w:numId w:val="14"/>
        </w:num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  <w:ins w:id="30" w:author="مريم حمود سعيد المعمريه" w:date="2025-11-03T22:11:00Z" w16du:dateUtc="2025-11-03T18:11:00Z">
        <w:r>
          <w:rPr>
            <w:noProof/>
            <w:rtl/>
            <w:lang w:val="ar-OM" w:bidi="ar-OM"/>
          </w:rPr>
          <w:drawing>
            <wp:anchor distT="0" distB="0" distL="114300" distR="114300" simplePos="0" relativeHeight="251734016" behindDoc="1" locked="0" layoutInCell="1" allowOverlap="1" wp14:anchorId="4E5770BB" wp14:editId="2E18B210">
              <wp:simplePos x="0" y="0"/>
              <wp:positionH relativeFrom="margin">
                <wp:align>center</wp:align>
              </wp:positionH>
              <wp:positionV relativeFrom="paragraph">
                <wp:posOffset>395605</wp:posOffset>
              </wp:positionV>
              <wp:extent cx="914400" cy="914400"/>
              <wp:effectExtent l="0" t="0" r="0" b="0"/>
              <wp:wrapTight wrapText="bothSides">
                <wp:wrapPolygon edited="0">
                  <wp:start x="7200" y="1350"/>
                  <wp:lineTo x="4950" y="3150"/>
                  <wp:lineTo x="1350" y="7650"/>
                  <wp:lineTo x="1350" y="11250"/>
                  <wp:lineTo x="3150" y="16650"/>
                  <wp:lineTo x="6750" y="18900"/>
                  <wp:lineTo x="7200" y="19800"/>
                  <wp:lineTo x="13950" y="19800"/>
                  <wp:lineTo x="14400" y="18900"/>
                  <wp:lineTo x="18450" y="16650"/>
                  <wp:lineTo x="20250" y="8100"/>
                  <wp:lineTo x="16650" y="4050"/>
                  <wp:lineTo x="13950" y="1350"/>
                  <wp:lineTo x="7200" y="1350"/>
                </wp:wrapPolygon>
              </wp:wrapTight>
              <wp:docPr id="1247871772" name="Graphic 17" descr="Crying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7871772" name="Graphic 1247871772" descr="Crying face outline with solid fill"/>
                      <pic:cNvPicPr/>
                    </pic:nvPicPr>
                    <pic:blipFill>
                      <a:blip r:embed="rId18">
                        <a:extLst>
                          <a:ext uri="{96DAC541-7B7A-43D3-8B79-37D633B846F1}">
                            <asvg:svgBlip xmlns:asvg="http://schemas.microsoft.com/office/drawing/2016/SVG/main" r:embed="rId19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 w:rsidR="00A87F6D" w:rsidRPr="00264860">
        <w:rPr>
          <w:rFonts w:asciiTheme="minorBidi" w:hAnsiTheme="minorBidi" w:hint="eastAsia"/>
          <w:b/>
          <w:bCs/>
          <w:sz w:val="32"/>
          <w:szCs w:val="32"/>
          <w:rtl/>
          <w:lang w:bidi="ar-OM"/>
          <w:rPrChange w:id="31" w:author="مريم حمود سعيد المعمريه" w:date="2025-11-03T22:17:00Z" w16du:dateUtc="2025-11-03T18:17:00Z">
            <w:rPr>
              <w:rFonts w:hint="eastAsia"/>
              <w:rtl/>
              <w:lang w:bidi="ar-OM"/>
            </w:rPr>
          </w:rPrChange>
        </w:rPr>
        <w:t>عندما</w:t>
      </w:r>
      <w:r w:rsidR="00A87F6D" w:rsidRPr="00264860">
        <w:rPr>
          <w:rFonts w:asciiTheme="minorBidi" w:hAnsiTheme="minorBidi"/>
          <w:b/>
          <w:bCs/>
          <w:sz w:val="32"/>
          <w:szCs w:val="32"/>
          <w:rtl/>
          <w:lang w:bidi="ar-OM"/>
          <w:rPrChange w:id="32" w:author="مريم حمود سعيد المعمريه" w:date="2025-11-03T22:17:00Z" w16du:dateUtc="2025-11-03T18:17:00Z">
            <w:rPr>
              <w:rtl/>
              <w:lang w:bidi="ar-OM"/>
            </w:rPr>
          </w:rPrChange>
        </w:rPr>
        <w:t xml:space="preserve"> لا يلعب معي صديقي </w:t>
      </w:r>
      <w:r w:rsidR="00A87F6D" w:rsidRPr="00264860">
        <w:rPr>
          <w:rFonts w:asciiTheme="minorBidi" w:hAnsiTheme="minorBidi" w:hint="eastAsia"/>
          <w:b/>
          <w:bCs/>
          <w:sz w:val="32"/>
          <w:szCs w:val="32"/>
          <w:rtl/>
          <w:lang w:bidi="ar-OM"/>
          <w:rPrChange w:id="33" w:author="مريم حمود سعيد المعمريه" w:date="2025-11-03T22:17:00Z" w16du:dateUtc="2025-11-03T18:17:00Z">
            <w:rPr>
              <w:rFonts w:hint="eastAsia"/>
              <w:rtl/>
              <w:lang w:bidi="ar-OM"/>
            </w:rPr>
          </w:rPrChange>
        </w:rPr>
        <w:t>أشعر</w:t>
      </w:r>
      <w:r w:rsidR="00A87F6D" w:rsidRPr="00264860">
        <w:rPr>
          <w:rFonts w:asciiTheme="minorBidi" w:hAnsiTheme="minorBidi"/>
          <w:b/>
          <w:bCs/>
          <w:sz w:val="32"/>
          <w:szCs w:val="32"/>
          <w:rtl/>
          <w:lang w:bidi="ar-OM"/>
          <w:rPrChange w:id="34" w:author="مريم حمود سعيد المعمريه" w:date="2025-11-03T22:17:00Z" w16du:dateUtc="2025-11-03T18:17:00Z">
            <w:rPr>
              <w:rtl/>
              <w:lang w:bidi="ar-OM"/>
            </w:rPr>
          </w:rPrChange>
        </w:rPr>
        <w:t xml:space="preserve"> :</w:t>
      </w:r>
    </w:p>
    <w:p w14:paraId="2DF2537B" w14:textId="3175DC44" w:rsidR="00264860" w:rsidRDefault="00264860" w:rsidP="00264860">
      <w:p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  <w:ins w:id="35" w:author="مريم حمود سعيد المعمريه" w:date="2025-11-03T22:06:00Z" w16du:dateUtc="2025-11-03T18:06:00Z">
        <w:r>
          <w:rPr>
            <w:rFonts w:asciiTheme="minorBidi" w:hAnsiTheme="minorBidi"/>
            <w:b/>
            <w:bCs/>
            <w:noProof/>
            <w:sz w:val="32"/>
            <w:szCs w:val="32"/>
            <w:rtl/>
            <w:lang w:val="ar-OM" w:bidi="ar-OM"/>
          </w:rPr>
          <w:drawing>
            <wp:anchor distT="0" distB="0" distL="114300" distR="114300" simplePos="0" relativeHeight="251732992" behindDoc="1" locked="0" layoutInCell="1" allowOverlap="1" wp14:anchorId="14AFA066" wp14:editId="570F70EA">
              <wp:simplePos x="0" y="0"/>
              <wp:positionH relativeFrom="column">
                <wp:posOffset>5118100</wp:posOffset>
              </wp:positionH>
              <wp:positionV relativeFrom="paragraph">
                <wp:posOffset>188595</wp:posOffset>
              </wp:positionV>
              <wp:extent cx="914400" cy="914400"/>
              <wp:effectExtent l="0" t="0" r="0" b="0"/>
              <wp:wrapTight wrapText="bothSides">
                <wp:wrapPolygon edited="0">
                  <wp:start x="5400" y="0"/>
                  <wp:lineTo x="3150" y="900"/>
                  <wp:lineTo x="1800" y="4050"/>
                  <wp:lineTo x="1800" y="14850"/>
                  <wp:lineTo x="6750" y="18900"/>
                  <wp:lineTo x="7200" y="19800"/>
                  <wp:lineTo x="13950" y="19800"/>
                  <wp:lineTo x="19350" y="14850"/>
                  <wp:lineTo x="19350" y="7650"/>
                  <wp:lineTo x="18450" y="1800"/>
                  <wp:lineTo x="15750" y="0"/>
                  <wp:lineTo x="5400" y="0"/>
                </wp:wrapPolygon>
              </wp:wrapTight>
              <wp:docPr id="984076780" name="Graphic 16" descr="Angel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4076780" name="Graphic 984076780" descr="Angel face outline with solid fill"/>
                      <pic:cNvPicPr/>
                    </pic:nvPicPr>
                    <pic:blipFill>
                      <a:blip r:embed="rId12">
                        <a:extLst>
                          <a:ext uri="{96DAC541-7B7A-43D3-8B79-37D633B846F1}">
                            <asvg:svgBlip xmlns:asvg="http://schemas.microsoft.com/office/drawing/2016/SVG/main" r:embed="rId1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69F8DEDA" w14:textId="77777777" w:rsidR="00264860" w:rsidRDefault="00264860" w:rsidP="00264860">
      <w:p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304943C1" w14:textId="77777777" w:rsidR="009D6E1B" w:rsidRPr="009D6E1B" w:rsidRDefault="009D6E1B">
      <w:pPr>
        <w:tabs>
          <w:tab w:val="left" w:pos="426"/>
        </w:tabs>
        <w:rPr>
          <w:rFonts w:asciiTheme="minorBidi" w:hAnsiTheme="minorBidi"/>
          <w:b/>
          <w:bCs/>
          <w:sz w:val="32"/>
          <w:szCs w:val="32"/>
          <w:rtl/>
          <w:lang w:bidi="ar-OM"/>
        </w:rPr>
        <w:pPrChange w:id="36" w:author="مريم حمود سعيد المعمريه" w:date="2025-11-03T22:21:00Z" w16du:dateUtc="2025-11-03T18:21:00Z">
          <w:pPr>
            <w:tabs>
              <w:tab w:val="left" w:pos="426"/>
            </w:tabs>
            <w:jc w:val="both"/>
          </w:pPr>
        </w:pPrChange>
      </w:pPr>
    </w:p>
    <w:p w14:paraId="52FCFC6D" w14:textId="34E1C141" w:rsidR="00A87F6D" w:rsidRPr="00693014" w:rsidRDefault="00693014">
      <w:pPr>
        <w:tabs>
          <w:tab w:val="left" w:pos="426"/>
        </w:tabs>
        <w:rPr>
          <w:rFonts w:asciiTheme="minorBidi" w:hAnsiTheme="minorBidi"/>
          <w:b/>
          <w:bCs/>
          <w:sz w:val="36"/>
          <w:szCs w:val="36"/>
          <w:rtl/>
          <w:lang w:bidi="ar-OM"/>
          <w:rPrChange w:id="37" w:author="مريم حمود سعيد المعمريه" w:date="2025-11-03T22:19:00Z" w16du:dateUtc="2025-11-03T18:19:00Z">
            <w:rPr>
              <w:rtl/>
              <w:lang w:bidi="ar-OM"/>
            </w:rPr>
          </w:rPrChange>
        </w:rPr>
        <w:pPrChange w:id="38" w:author="مريم حمود سعيد المعمريه" w:date="2025-11-03T22:21:00Z" w16du:dateUtc="2025-11-03T18:21:00Z">
          <w:pPr>
            <w:pStyle w:val="a5"/>
            <w:numPr>
              <w:numId w:val="14"/>
            </w:numPr>
            <w:tabs>
              <w:tab w:val="left" w:pos="426"/>
            </w:tabs>
            <w:ind w:hanging="360"/>
            <w:jc w:val="both"/>
          </w:pPr>
        </w:pPrChange>
      </w:pPr>
      <w:ins w:id="39" w:author="مريم حمود سعيد المعمريه" w:date="2025-11-03T22:19:00Z" w16du:dateUtc="2025-11-03T18:19:00Z">
        <w:r>
          <w:rPr>
            <w:rFonts w:asciiTheme="minorBidi" w:hAnsiTheme="minorBidi" w:hint="cs"/>
            <w:b/>
            <w:bCs/>
            <w:sz w:val="36"/>
            <w:szCs w:val="36"/>
            <w:rtl/>
            <w:lang w:bidi="ar-OM"/>
          </w:rPr>
          <w:t xml:space="preserve">6- </w:t>
        </w:r>
      </w:ins>
      <w:r w:rsidR="00A87F6D" w:rsidRPr="00693014">
        <w:rPr>
          <w:rFonts w:asciiTheme="minorBidi" w:hAnsiTheme="minorBidi" w:hint="eastAsia"/>
          <w:b/>
          <w:bCs/>
          <w:sz w:val="36"/>
          <w:szCs w:val="36"/>
          <w:rtl/>
          <w:lang w:bidi="ar-OM"/>
          <w:rPrChange w:id="40" w:author="مريم حمود سعيد المعمريه" w:date="2025-11-03T22:19:00Z" w16du:dateUtc="2025-11-03T18:19:00Z">
            <w:rPr>
              <w:rFonts w:hint="eastAsia"/>
              <w:rtl/>
              <w:lang w:bidi="ar-OM"/>
            </w:rPr>
          </w:rPrChange>
        </w:rPr>
        <w:t>عندما</w:t>
      </w:r>
      <w:r w:rsidR="00A87F6D" w:rsidRPr="00693014">
        <w:rPr>
          <w:rFonts w:asciiTheme="minorBidi" w:hAnsiTheme="minorBidi"/>
          <w:b/>
          <w:bCs/>
          <w:sz w:val="36"/>
          <w:szCs w:val="36"/>
          <w:rtl/>
          <w:lang w:bidi="ar-OM"/>
          <w:rPrChange w:id="41" w:author="مريم حمود سعيد المعمريه" w:date="2025-11-03T22:19:00Z" w16du:dateUtc="2025-11-03T18:19:00Z">
            <w:rPr>
              <w:rtl/>
              <w:lang w:bidi="ar-OM"/>
            </w:rPr>
          </w:rPrChange>
        </w:rPr>
        <w:t xml:space="preserve"> أكون مع</w:t>
      </w:r>
      <w:r w:rsidR="009D6E1B" w:rsidRPr="00693014">
        <w:rPr>
          <w:rFonts w:asciiTheme="minorBidi" w:hAnsiTheme="minorBidi"/>
          <w:b/>
          <w:bCs/>
          <w:sz w:val="36"/>
          <w:szCs w:val="36"/>
          <w:rtl/>
          <w:lang w:bidi="ar-OM"/>
          <w:rPrChange w:id="42" w:author="مريم حمود سعيد المعمريه" w:date="2025-11-03T22:19:00Z" w16du:dateUtc="2025-11-03T18:19:00Z">
            <w:rPr>
              <w:rtl/>
              <w:lang w:bidi="ar-OM"/>
            </w:rPr>
          </w:rPrChange>
        </w:rPr>
        <w:t xml:space="preserve"> أصدقائي </w:t>
      </w:r>
      <w:r w:rsidR="009D6E1B" w:rsidRPr="00693014">
        <w:rPr>
          <w:rFonts w:asciiTheme="minorBidi" w:hAnsiTheme="minorBidi" w:hint="eastAsia"/>
          <w:b/>
          <w:bCs/>
          <w:sz w:val="36"/>
          <w:szCs w:val="36"/>
          <w:rtl/>
          <w:lang w:bidi="ar-OM"/>
          <w:rPrChange w:id="43" w:author="مريم حمود سعيد المعمريه" w:date="2025-11-03T22:19:00Z" w16du:dateUtc="2025-11-03T18:19:00Z">
            <w:rPr>
              <w:rFonts w:hint="eastAsia"/>
              <w:rtl/>
              <w:lang w:bidi="ar-OM"/>
            </w:rPr>
          </w:rPrChange>
        </w:rPr>
        <w:t>أشعر</w:t>
      </w:r>
      <w:r w:rsidR="009D6E1B" w:rsidRPr="00693014">
        <w:rPr>
          <w:rFonts w:asciiTheme="minorBidi" w:hAnsiTheme="minorBidi"/>
          <w:b/>
          <w:bCs/>
          <w:sz w:val="36"/>
          <w:szCs w:val="36"/>
          <w:rtl/>
          <w:lang w:bidi="ar-OM"/>
          <w:rPrChange w:id="44" w:author="مريم حمود سعيد المعمريه" w:date="2025-11-03T22:19:00Z" w16du:dateUtc="2025-11-03T18:19:00Z">
            <w:rPr>
              <w:rtl/>
              <w:lang w:bidi="ar-OM"/>
            </w:rPr>
          </w:rPrChange>
        </w:rPr>
        <w:t xml:space="preserve"> :</w:t>
      </w:r>
    </w:p>
    <w:p w14:paraId="107D1C20" w14:textId="49DA6145" w:rsidR="00A87F6D" w:rsidRPr="00872425" w:rsidRDefault="00693014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lang w:bidi="ar-OM"/>
        </w:rPr>
        <w:pPrChange w:id="45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  <w:ins w:id="46" w:author="مريم حمود سعيد المعمريه" w:date="2025-11-03T22:13:00Z" w16du:dateUtc="2025-11-03T18:13:00Z">
        <w:r>
          <w:rPr>
            <w:rFonts w:asciiTheme="minorBidi" w:hAnsiTheme="minorBidi"/>
            <w:b/>
            <w:bCs/>
            <w:noProof/>
            <w:sz w:val="32"/>
            <w:szCs w:val="32"/>
            <w:rtl/>
            <w:lang w:val="ar-OM" w:bidi="ar-OM"/>
          </w:rPr>
          <w:drawing>
            <wp:anchor distT="0" distB="0" distL="114300" distR="114300" simplePos="0" relativeHeight="251731968" behindDoc="0" locked="0" layoutInCell="1" allowOverlap="1" wp14:anchorId="68F18DD6" wp14:editId="31EA4B63">
              <wp:simplePos x="0" y="0"/>
              <wp:positionH relativeFrom="column">
                <wp:posOffset>2594984</wp:posOffset>
              </wp:positionH>
              <wp:positionV relativeFrom="paragraph">
                <wp:posOffset>161028</wp:posOffset>
              </wp:positionV>
              <wp:extent cx="914400" cy="914400"/>
              <wp:effectExtent l="0" t="0" r="0" b="0"/>
              <wp:wrapThrough wrapText="bothSides">
                <wp:wrapPolygon edited="0">
                  <wp:start x="7200" y="1350"/>
                  <wp:lineTo x="4950" y="3150"/>
                  <wp:lineTo x="1350" y="7650"/>
                  <wp:lineTo x="1350" y="11250"/>
                  <wp:lineTo x="3150" y="16650"/>
                  <wp:lineTo x="6750" y="18900"/>
                  <wp:lineTo x="7200" y="19800"/>
                  <wp:lineTo x="13950" y="19800"/>
                  <wp:lineTo x="14400" y="18900"/>
                  <wp:lineTo x="18450" y="16650"/>
                  <wp:lineTo x="20250" y="8100"/>
                  <wp:lineTo x="16650" y="4050"/>
                  <wp:lineTo x="13950" y="1350"/>
                  <wp:lineTo x="7200" y="1350"/>
                </wp:wrapPolygon>
              </wp:wrapThrough>
              <wp:docPr id="393678319" name="Graphic 19" descr="Angry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3678319" name="Graphic 393678319" descr="Angry face outline with solid fill"/>
                      <pic:cNvPicPr/>
                    </pic:nvPicPr>
                    <pic:blipFill>
                      <a:blip r:embed="rId14">
                        <a:extLst>
                          <a:ext uri="{96DAC541-7B7A-43D3-8B79-37D633B846F1}">
                            <asvg:svgBlip xmlns:asvg="http://schemas.microsoft.com/office/drawing/2016/SVG/main" r:embed="rId15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4943E810" w14:textId="3A1B7167" w:rsidR="00872425" w:rsidRPr="00392FFA" w:rsidRDefault="00392FFA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  <w:pPrChange w:id="47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  <w:ins w:id="48" w:author="مريم حمود سعيد المعمريه" w:date="2025-11-03T22:12:00Z" w16du:dateUtc="2025-11-03T18:12:00Z">
        <w:r>
          <w:rPr>
            <w:rFonts w:asciiTheme="minorBidi" w:hAnsiTheme="minorBidi"/>
            <w:b/>
            <w:bCs/>
            <w:noProof/>
            <w:sz w:val="32"/>
            <w:szCs w:val="32"/>
            <w:rtl/>
            <w:lang w:val="ar-OM" w:bidi="ar-OM"/>
          </w:rPr>
          <w:drawing>
            <wp:anchor distT="0" distB="0" distL="114300" distR="114300" simplePos="0" relativeHeight="251730944" behindDoc="0" locked="0" layoutInCell="1" allowOverlap="1" wp14:anchorId="20086486" wp14:editId="0C64D2D1">
              <wp:simplePos x="0" y="0"/>
              <wp:positionH relativeFrom="column">
                <wp:posOffset>5472953</wp:posOffset>
              </wp:positionH>
              <wp:positionV relativeFrom="paragraph">
                <wp:posOffset>374</wp:posOffset>
              </wp:positionV>
              <wp:extent cx="914400" cy="914400"/>
              <wp:effectExtent l="0" t="0" r="0" b="0"/>
              <wp:wrapThrough wrapText="bothSides">
                <wp:wrapPolygon edited="0">
                  <wp:start x="5400" y="0"/>
                  <wp:lineTo x="3150" y="900"/>
                  <wp:lineTo x="1800" y="4050"/>
                  <wp:lineTo x="1800" y="14850"/>
                  <wp:lineTo x="6750" y="18900"/>
                  <wp:lineTo x="7200" y="19800"/>
                  <wp:lineTo x="13950" y="19800"/>
                  <wp:lineTo x="19350" y="14850"/>
                  <wp:lineTo x="19350" y="7650"/>
                  <wp:lineTo x="18450" y="1800"/>
                  <wp:lineTo x="15750" y="0"/>
                  <wp:lineTo x="5400" y="0"/>
                </wp:wrapPolygon>
              </wp:wrapThrough>
              <wp:docPr id="805994854" name="Graphic 18" descr="Angel face outlin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5994854" name="Graphic 805994854" descr="Angel face outline with solid fill"/>
                      <pic:cNvPicPr/>
                    </pic:nvPicPr>
                    <pic:blipFill>
                      <a:blip r:embed="rId12">
                        <a:extLst>
                          <a:ext uri="{96DAC541-7B7A-43D3-8B79-37D633B846F1}">
                            <asvg:svgBlip xmlns:asvg="http://schemas.microsoft.com/office/drawing/2016/SVG/main" r:embed="rId1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71C898AD" w14:textId="77777777" w:rsidR="00872425" w:rsidRDefault="00872425" w:rsidP="00301D4D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7845656D" w14:textId="77777777" w:rsidR="00301D4D" w:rsidRDefault="00301D4D">
      <w:pPr>
        <w:pStyle w:val="a5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rtl/>
          <w:lang w:bidi="ar-OM"/>
        </w:rPr>
        <w:pPrChange w:id="49" w:author="مريم حمود سعيد المعمريه" w:date="2025-11-03T22:21:00Z" w16du:dateUtc="2025-11-03T18:21:00Z">
          <w:pPr>
            <w:pStyle w:val="a5"/>
            <w:tabs>
              <w:tab w:val="left" w:pos="426"/>
            </w:tabs>
            <w:ind w:left="0"/>
            <w:jc w:val="both"/>
          </w:pPr>
        </w:pPrChange>
      </w:pPr>
    </w:p>
    <w:p w14:paraId="2102F5A7" w14:textId="5FF18690" w:rsidR="00425E66" w:rsidRPr="00872425" w:rsidRDefault="00872425">
      <w:pPr>
        <w:pStyle w:val="a5"/>
        <w:tabs>
          <w:tab w:val="left" w:pos="426"/>
        </w:tabs>
        <w:ind w:left="0"/>
        <w:jc w:val="right"/>
        <w:rPr>
          <w:rFonts w:asciiTheme="minorBidi" w:hAnsiTheme="minorBidi"/>
          <w:b/>
          <w:bCs/>
          <w:sz w:val="32"/>
          <w:szCs w:val="32"/>
          <w:u w:val="single"/>
          <w:lang w:bidi="ar-OM"/>
        </w:rPr>
        <w:pPrChange w:id="50" w:author="مريم حمود سعيد المعمريه" w:date="2025-11-03T22:24:00Z" w16du:dateUtc="2025-11-03T18:24:00Z">
          <w:pPr>
            <w:pStyle w:val="a5"/>
            <w:tabs>
              <w:tab w:val="left" w:pos="426"/>
            </w:tabs>
            <w:ind w:left="0"/>
          </w:pPr>
        </w:pPrChange>
      </w:pPr>
      <w:r w:rsidRPr="00872425">
        <w:rPr>
          <w:rFonts w:asciiTheme="minorBidi" w:hAnsiTheme="minorBidi" w:hint="cs"/>
          <w:b/>
          <w:bCs/>
          <w:sz w:val="32"/>
          <w:szCs w:val="32"/>
          <w:u w:val="single"/>
          <w:rtl/>
          <w:lang w:bidi="ar-OM"/>
        </w:rPr>
        <w:t>أتمنى للجميع التوفيق</w:t>
      </w:r>
    </w:p>
    <w:sectPr w:rsidR="00425E66" w:rsidRPr="00872425" w:rsidSect="00521CB2">
      <w:pgSz w:w="11906" w:h="16838" w:code="9"/>
      <w:pgMar w:top="1276" w:right="1841" w:bottom="1440" w:left="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4D3D" w14:textId="77777777" w:rsidR="00176B17" w:rsidRDefault="00176B17" w:rsidP="00521CB2">
      <w:pPr>
        <w:spacing w:after="0" w:line="240" w:lineRule="auto"/>
      </w:pPr>
      <w:r>
        <w:separator/>
      </w:r>
    </w:p>
  </w:endnote>
  <w:endnote w:type="continuationSeparator" w:id="0">
    <w:p w14:paraId="14A10A17" w14:textId="77777777" w:rsidR="00176B17" w:rsidRDefault="00176B17" w:rsidP="0052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366C" w14:textId="77777777" w:rsidR="00176B17" w:rsidRDefault="00176B17" w:rsidP="00521CB2">
      <w:pPr>
        <w:spacing w:after="0" w:line="240" w:lineRule="auto"/>
      </w:pPr>
      <w:r>
        <w:separator/>
      </w:r>
    </w:p>
  </w:footnote>
  <w:footnote w:type="continuationSeparator" w:id="0">
    <w:p w14:paraId="46D75BC8" w14:textId="77777777" w:rsidR="00176B17" w:rsidRDefault="00176B17" w:rsidP="00521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C2D"/>
    <w:multiLevelType w:val="hybridMultilevel"/>
    <w:tmpl w:val="42DC6B38"/>
    <w:lvl w:ilvl="0" w:tplc="FB78AF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C43"/>
    <w:multiLevelType w:val="hybridMultilevel"/>
    <w:tmpl w:val="2F52C8BC"/>
    <w:lvl w:ilvl="0" w:tplc="A34C103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797164"/>
    <w:multiLevelType w:val="hybridMultilevel"/>
    <w:tmpl w:val="691845FE"/>
    <w:lvl w:ilvl="0" w:tplc="FFFFFFFF">
      <w:start w:val="1"/>
      <w:numFmt w:val="decimal"/>
      <w:lvlText w:val="%1-"/>
      <w:lvlJc w:val="left"/>
      <w:pPr>
        <w:ind w:left="914" w:hanging="5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73CF"/>
    <w:multiLevelType w:val="hybridMultilevel"/>
    <w:tmpl w:val="F2704800"/>
    <w:lvl w:ilvl="0" w:tplc="11A667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447990"/>
    <w:multiLevelType w:val="hybridMultilevel"/>
    <w:tmpl w:val="972AB85A"/>
    <w:lvl w:ilvl="0" w:tplc="24088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E0065"/>
    <w:multiLevelType w:val="hybridMultilevel"/>
    <w:tmpl w:val="17C655A6"/>
    <w:lvl w:ilvl="0" w:tplc="0228246E">
      <w:start w:val="8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3E0B54"/>
    <w:multiLevelType w:val="hybridMultilevel"/>
    <w:tmpl w:val="0546B01A"/>
    <w:lvl w:ilvl="0" w:tplc="ABCE7DB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A7586"/>
    <w:multiLevelType w:val="hybridMultilevel"/>
    <w:tmpl w:val="12BC04A0"/>
    <w:lvl w:ilvl="0" w:tplc="FD9293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44F59"/>
    <w:multiLevelType w:val="hybridMultilevel"/>
    <w:tmpl w:val="668A1F02"/>
    <w:lvl w:ilvl="0" w:tplc="9814CA0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32D53"/>
    <w:multiLevelType w:val="hybridMultilevel"/>
    <w:tmpl w:val="6EE818A6"/>
    <w:lvl w:ilvl="0" w:tplc="74C8BD80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3B0469"/>
    <w:multiLevelType w:val="hybridMultilevel"/>
    <w:tmpl w:val="74A208FE"/>
    <w:lvl w:ilvl="0" w:tplc="BB1A483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53B0F6C"/>
    <w:multiLevelType w:val="hybridMultilevel"/>
    <w:tmpl w:val="ED24360A"/>
    <w:lvl w:ilvl="0" w:tplc="8530F9BA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E6472"/>
    <w:multiLevelType w:val="hybridMultilevel"/>
    <w:tmpl w:val="7D082924"/>
    <w:lvl w:ilvl="0" w:tplc="1F6A74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B62F4"/>
    <w:multiLevelType w:val="hybridMultilevel"/>
    <w:tmpl w:val="433248F8"/>
    <w:lvl w:ilvl="0" w:tplc="3676C8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790C"/>
    <w:multiLevelType w:val="hybridMultilevel"/>
    <w:tmpl w:val="40FA2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21535">
    <w:abstractNumId w:val="12"/>
  </w:num>
  <w:num w:numId="2" w16cid:durableId="629559133">
    <w:abstractNumId w:val="14"/>
  </w:num>
  <w:num w:numId="3" w16cid:durableId="1789426762">
    <w:abstractNumId w:val="0"/>
  </w:num>
  <w:num w:numId="4" w16cid:durableId="1020200755">
    <w:abstractNumId w:val="6"/>
  </w:num>
  <w:num w:numId="5" w16cid:durableId="85268978">
    <w:abstractNumId w:val="7"/>
  </w:num>
  <w:num w:numId="6" w16cid:durableId="1381704359">
    <w:abstractNumId w:val="3"/>
  </w:num>
  <w:num w:numId="7" w16cid:durableId="1686053788">
    <w:abstractNumId w:val="1"/>
  </w:num>
  <w:num w:numId="8" w16cid:durableId="1621103443">
    <w:abstractNumId w:val="13"/>
  </w:num>
  <w:num w:numId="9" w16cid:durableId="256645142">
    <w:abstractNumId w:val="9"/>
  </w:num>
  <w:num w:numId="10" w16cid:durableId="1289432680">
    <w:abstractNumId w:val="5"/>
  </w:num>
  <w:num w:numId="11" w16cid:durableId="388773379">
    <w:abstractNumId w:val="10"/>
  </w:num>
  <w:num w:numId="12" w16cid:durableId="643395394">
    <w:abstractNumId w:val="4"/>
  </w:num>
  <w:num w:numId="13" w16cid:durableId="691541591">
    <w:abstractNumId w:val="11"/>
  </w:num>
  <w:num w:numId="14" w16cid:durableId="1834251807">
    <w:abstractNumId w:val="8"/>
  </w:num>
  <w:num w:numId="15" w16cid:durableId="177760077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مريم حمود سعيد المعمريه">
    <w15:presenceInfo w15:providerId="AD" w15:userId="S::m.almamari8@moe.om::7403079e-3800-4ba2-8633-94b5f880a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EA"/>
    <w:rsid w:val="000735A4"/>
    <w:rsid w:val="0009080D"/>
    <w:rsid w:val="000E1D32"/>
    <w:rsid w:val="00171300"/>
    <w:rsid w:val="00176B17"/>
    <w:rsid w:val="001D0EA5"/>
    <w:rsid w:val="00230F5E"/>
    <w:rsid w:val="00236B68"/>
    <w:rsid w:val="00264860"/>
    <w:rsid w:val="002E21AC"/>
    <w:rsid w:val="00301D4D"/>
    <w:rsid w:val="00392FFA"/>
    <w:rsid w:val="003B2141"/>
    <w:rsid w:val="003E73C3"/>
    <w:rsid w:val="00425E66"/>
    <w:rsid w:val="0043616B"/>
    <w:rsid w:val="004778A8"/>
    <w:rsid w:val="004A0557"/>
    <w:rsid w:val="004E36EA"/>
    <w:rsid w:val="004F10E2"/>
    <w:rsid w:val="004F11CC"/>
    <w:rsid w:val="004F5B4F"/>
    <w:rsid w:val="00504745"/>
    <w:rsid w:val="00521CB2"/>
    <w:rsid w:val="005D4F6A"/>
    <w:rsid w:val="0068616E"/>
    <w:rsid w:val="00693014"/>
    <w:rsid w:val="006A66C1"/>
    <w:rsid w:val="006E67F2"/>
    <w:rsid w:val="006F2250"/>
    <w:rsid w:val="0083326F"/>
    <w:rsid w:val="00871C92"/>
    <w:rsid w:val="00872425"/>
    <w:rsid w:val="00884F7B"/>
    <w:rsid w:val="008A064C"/>
    <w:rsid w:val="008D33EC"/>
    <w:rsid w:val="008F2903"/>
    <w:rsid w:val="009B5BBC"/>
    <w:rsid w:val="009C0701"/>
    <w:rsid w:val="009D6E1B"/>
    <w:rsid w:val="009E39D1"/>
    <w:rsid w:val="009F7475"/>
    <w:rsid w:val="00A03661"/>
    <w:rsid w:val="00A22780"/>
    <w:rsid w:val="00A87F6D"/>
    <w:rsid w:val="00B402A6"/>
    <w:rsid w:val="00BA36D8"/>
    <w:rsid w:val="00C606F8"/>
    <w:rsid w:val="00C64D34"/>
    <w:rsid w:val="00D4247D"/>
    <w:rsid w:val="00DA294B"/>
    <w:rsid w:val="00DC1EFA"/>
    <w:rsid w:val="00E75EE5"/>
    <w:rsid w:val="00EB73EF"/>
    <w:rsid w:val="00F109C7"/>
    <w:rsid w:val="00F661C5"/>
    <w:rsid w:val="00F67EA6"/>
    <w:rsid w:val="00F857E8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39B0C"/>
  <w15:docId w15:val="{67C3B7D4-37A9-4C22-ACDF-07779167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E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E36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701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521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21CB2"/>
  </w:style>
  <w:style w:type="paragraph" w:styleId="a7">
    <w:name w:val="footer"/>
    <w:basedOn w:val="a"/>
    <w:link w:val="Char1"/>
    <w:uiPriority w:val="99"/>
    <w:unhideWhenUsed/>
    <w:rsid w:val="00521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21CB2"/>
  </w:style>
  <w:style w:type="paragraph" w:styleId="a8">
    <w:name w:val="Revision"/>
    <w:hidden/>
    <w:uiPriority w:val="99"/>
    <w:semiHidden/>
    <w:rsid w:val="00073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svg" /><Relationship Id="rId18" Type="http://schemas.openxmlformats.org/officeDocument/2006/relationships/image" Target="media/image11.png" /><Relationship Id="rId3" Type="http://schemas.openxmlformats.org/officeDocument/2006/relationships/styles" Target="styles.xml" /><Relationship Id="rId21" Type="http://schemas.microsoft.com/office/2011/relationships/people" Target="people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sv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image" Target="media/image8.svg" /><Relationship Id="rId10" Type="http://schemas.openxmlformats.org/officeDocument/2006/relationships/image" Target="media/image3.jpeg" /><Relationship Id="rId19" Type="http://schemas.openxmlformats.org/officeDocument/2006/relationships/image" Target="media/image12.sv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3F02-BB19-4A6A-958A-3D4E296EA7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مريم حمود سعيد المعمريه</cp:lastModifiedBy>
  <cp:revision>11</cp:revision>
  <cp:lastPrinted>2024-12-17T19:06:00Z</cp:lastPrinted>
  <dcterms:created xsi:type="dcterms:W3CDTF">2025-11-03T18:46:00Z</dcterms:created>
  <dcterms:modified xsi:type="dcterms:W3CDTF">2025-11-03T19:21:00Z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2025-10-12T14:06:07Z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fc49b822-f0e8-4aa4-b495-eff0eb2cb553</vt:lpwstr>
  </property>
  <property fmtid="{D5CDD505-2E9C-101B-9397-08002B2CF9AE}" pid="8" name="MSIP_Label_c15af2f3-15c0-42f7-aff1-8120ca254967_ContentBits">
    <vt:lpwstr>0</vt:lpwstr>
  </property>
  <property fmtid="{D5CDD505-2E9C-101B-9397-08002B2CF9AE}" pid="9" name="MSIP_Label_c15af2f3-15c0-42f7-aff1-8120ca254967_Tag">
    <vt:lpwstr>10, 3, 0, 1</vt:lpwstr>
  </property>
</Properties>
</file>